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47" w:type="dxa"/>
        <w:tblLook w:val="04A0" w:firstRow="1" w:lastRow="0" w:firstColumn="1" w:lastColumn="0" w:noHBand="0" w:noVBand="1"/>
      </w:tblPr>
      <w:tblGrid>
        <w:gridCol w:w="1609"/>
        <w:gridCol w:w="2502"/>
        <w:gridCol w:w="2299"/>
        <w:gridCol w:w="2776"/>
        <w:gridCol w:w="1800"/>
        <w:gridCol w:w="2061"/>
      </w:tblGrid>
      <w:tr w:rsidR="00E21D17" w14:paraId="7C945EBE" w14:textId="77777777" w:rsidTr="00F93100">
        <w:trPr>
          <w:trHeight w:val="493"/>
        </w:trPr>
        <w:tc>
          <w:tcPr>
            <w:tcW w:w="1615" w:type="dxa"/>
            <w:vAlign w:val="center"/>
          </w:tcPr>
          <w:p w14:paraId="407A4CC0" w14:textId="2F8CAAFA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520" w:type="dxa"/>
            <w:vAlign w:val="center"/>
          </w:tcPr>
          <w:p w14:paraId="02CAC3C3" w14:textId="18459538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Awareness</w:t>
            </w:r>
          </w:p>
        </w:tc>
        <w:tc>
          <w:tcPr>
            <w:tcW w:w="2250" w:type="dxa"/>
            <w:vAlign w:val="center"/>
          </w:tcPr>
          <w:p w14:paraId="37C4B707" w14:textId="5A0212F0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Informational</w:t>
            </w:r>
          </w:p>
        </w:tc>
        <w:tc>
          <w:tcPr>
            <w:tcW w:w="2790" w:type="dxa"/>
            <w:vAlign w:val="center"/>
          </w:tcPr>
          <w:p w14:paraId="10AE6150" w14:textId="16E44C65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Consideration</w:t>
            </w:r>
          </w:p>
        </w:tc>
        <w:tc>
          <w:tcPr>
            <w:tcW w:w="1800" w:type="dxa"/>
            <w:vAlign w:val="center"/>
          </w:tcPr>
          <w:p w14:paraId="0CD7F569" w14:textId="5C7921C6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Decision</w:t>
            </w:r>
          </w:p>
        </w:tc>
        <w:tc>
          <w:tcPr>
            <w:tcW w:w="2072" w:type="dxa"/>
            <w:vAlign w:val="center"/>
          </w:tcPr>
          <w:p w14:paraId="53EE6B39" w14:textId="7694EDAB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  <w:sz w:val="28"/>
                <w:szCs w:val="28"/>
              </w:rPr>
            </w:pPr>
            <w:r w:rsidRPr="00F93100">
              <w:rPr>
                <w:rFonts w:ascii="Gilroy" w:hAnsi="Gilroy"/>
                <w:b/>
                <w:bCs/>
                <w:sz w:val="28"/>
                <w:szCs w:val="28"/>
              </w:rPr>
              <w:t>Advocacy</w:t>
            </w:r>
          </w:p>
        </w:tc>
      </w:tr>
      <w:tr w:rsidR="00E21D17" w14:paraId="01F8B05C" w14:textId="77777777" w:rsidTr="00F93100">
        <w:trPr>
          <w:trHeight w:val="493"/>
        </w:trPr>
        <w:tc>
          <w:tcPr>
            <w:tcW w:w="1615" w:type="dxa"/>
            <w:vAlign w:val="center"/>
          </w:tcPr>
          <w:p w14:paraId="45963AAC" w14:textId="016BA082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Social Posts</w:t>
            </w:r>
          </w:p>
        </w:tc>
        <w:tc>
          <w:tcPr>
            <w:tcW w:w="2520" w:type="dxa"/>
          </w:tcPr>
          <w:p w14:paraId="33E6FC1D" w14:textId="77777777" w:rsidR="00E21D1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Curated Content talking about the problem you’re solving</w:t>
            </w:r>
          </w:p>
          <w:p w14:paraId="3ED2369A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63039496" w14:textId="300EB212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Links to website’s homepage and main pages</w:t>
            </w:r>
          </w:p>
        </w:tc>
        <w:tc>
          <w:tcPr>
            <w:tcW w:w="2250" w:type="dxa"/>
          </w:tcPr>
          <w:p w14:paraId="05411EAD" w14:textId="3423092E" w:rsidR="00E21D1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How-To Posts</w:t>
            </w:r>
          </w:p>
          <w:p w14:paraId="1D3919B5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630AB9EE" w14:textId="7F617785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Links to blog posts</w:t>
            </w:r>
          </w:p>
          <w:p w14:paraId="65C35FF6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1B68182F" w14:textId="493C831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Company culture posts</w:t>
            </w:r>
          </w:p>
        </w:tc>
        <w:tc>
          <w:tcPr>
            <w:tcW w:w="2790" w:type="dxa"/>
          </w:tcPr>
          <w:p w14:paraId="1B196981" w14:textId="77777777" w:rsidR="00E21D1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Why the competition isn’t as good as you</w:t>
            </w:r>
          </w:p>
          <w:p w14:paraId="1753F50E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0B4C3B84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Risks associated with not making the purchase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br/>
            </w:r>
          </w:p>
          <w:p w14:paraId="037486D0" w14:textId="6C34E6DD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Storytelling – clients problems solved</w:t>
            </w:r>
          </w:p>
        </w:tc>
        <w:tc>
          <w:tcPr>
            <w:tcW w:w="1800" w:type="dxa"/>
          </w:tcPr>
          <w:p w14:paraId="6F7A56DD" w14:textId="77777777" w:rsidR="00E21D17" w:rsidRPr="00F93100" w:rsidRDefault="00C27C31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Celebrating new customers</w:t>
            </w:r>
          </w:p>
          <w:p w14:paraId="53537670" w14:textId="77777777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</w:p>
          <w:p w14:paraId="286494D5" w14:textId="2B0C7CA4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Celebrating all clients’ successes</w:t>
            </w:r>
          </w:p>
        </w:tc>
        <w:tc>
          <w:tcPr>
            <w:tcW w:w="2072" w:type="dxa"/>
          </w:tcPr>
          <w:p w14:paraId="624759AC" w14:textId="77777777" w:rsidR="00E21D1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Client groups with special treatment</w:t>
            </w:r>
          </w:p>
          <w:p w14:paraId="718CE378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4CED73F8" w14:textId="191678E5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Success stories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t xml:space="preserve"> </w:t>
            </w:r>
          </w:p>
          <w:p w14:paraId="6A82E03A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35AE7CDB" w14:textId="0ACFCB08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Referral programs and event reminders</w:t>
            </w:r>
          </w:p>
        </w:tc>
      </w:tr>
      <w:tr w:rsidR="00E21D17" w14:paraId="450370F0" w14:textId="77777777" w:rsidTr="00F93100">
        <w:trPr>
          <w:trHeight w:val="493"/>
        </w:trPr>
        <w:tc>
          <w:tcPr>
            <w:tcW w:w="1615" w:type="dxa"/>
            <w:vAlign w:val="center"/>
          </w:tcPr>
          <w:p w14:paraId="0758F84D" w14:textId="4C824DCB" w:rsidR="00E21D17" w:rsidRPr="00F93100" w:rsidRDefault="00E21D17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Social Ads</w:t>
            </w:r>
          </w:p>
        </w:tc>
        <w:tc>
          <w:tcPr>
            <w:tcW w:w="2520" w:type="dxa"/>
          </w:tcPr>
          <w:p w14:paraId="25A20C75" w14:textId="5A9354E6" w:rsidR="00E21D1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 xml:space="preserve">Clicks to 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t xml:space="preserve">promotional </w:t>
            </w:r>
            <w:r w:rsidRPr="00F93100">
              <w:rPr>
                <w:rFonts w:ascii="Gilroy" w:hAnsi="Gilroy"/>
                <w:sz w:val="18"/>
                <w:szCs w:val="18"/>
              </w:rPr>
              <w:t>website ads – well branded</w:t>
            </w:r>
          </w:p>
          <w:p w14:paraId="178B2CE4" w14:textId="77777777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</w:p>
          <w:p w14:paraId="3C9261E2" w14:textId="1C9EE1B6" w:rsidR="00303067" w:rsidRPr="00F93100" w:rsidRDefault="00303067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Clicks to a blog about the problem your customer is having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t xml:space="preserve"> (storytelling)</w:t>
            </w:r>
          </w:p>
        </w:tc>
        <w:tc>
          <w:tcPr>
            <w:tcW w:w="2250" w:type="dxa"/>
          </w:tcPr>
          <w:p w14:paraId="0FF8832A" w14:textId="77777777" w:rsidR="00E02B5C" w:rsidRPr="00F93100" w:rsidRDefault="00E02B5C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Ads to download eBooks</w:t>
            </w:r>
          </w:p>
          <w:p w14:paraId="02B5DDAE" w14:textId="77777777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</w:p>
          <w:p w14:paraId="56C1F83D" w14:textId="76EFDC07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Ads leading to landing pages with content curated to inform a particular audience</w:t>
            </w:r>
          </w:p>
        </w:tc>
        <w:tc>
          <w:tcPr>
            <w:tcW w:w="2790" w:type="dxa"/>
          </w:tcPr>
          <w:p w14:paraId="1C2C594E" w14:textId="5B35F7FE" w:rsidR="00303067" w:rsidRPr="00F93100" w:rsidRDefault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Retargeting</w:t>
            </w:r>
            <w:r w:rsidR="00303067" w:rsidRPr="00F93100">
              <w:rPr>
                <w:rFonts w:ascii="Gilroy" w:hAnsi="Gilroy"/>
                <w:sz w:val="18"/>
                <w:szCs w:val="18"/>
              </w:rPr>
              <w:t>:</w:t>
            </w:r>
          </w:p>
          <w:p w14:paraId="41EC2658" w14:textId="63AA6D34" w:rsidR="00F7764D" w:rsidRPr="00F93100" w:rsidRDefault="00F7764D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Special Offers</w:t>
            </w:r>
          </w:p>
          <w:p w14:paraId="1CBD55A3" w14:textId="202A304A" w:rsidR="00F7764D" w:rsidRPr="00F93100" w:rsidRDefault="00E02B5C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Featured case study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t xml:space="preserve"> (Insider Info.)</w:t>
            </w:r>
          </w:p>
          <w:p w14:paraId="0D8B4214" w14:textId="2B5939CA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Email List Sign</w:t>
            </w:r>
            <w:ins w:id="0" w:author="Jessica Scanlon" w:date="2019-10-23T15:26:00Z">
              <w:r w:rsidR="00F93100" w:rsidRPr="00F93100">
                <w:rPr>
                  <w:rFonts w:ascii="Gilroy" w:hAnsi="Gilroy"/>
                  <w:sz w:val="18"/>
                  <w:szCs w:val="18"/>
                </w:rPr>
                <w:t>-</w:t>
              </w:r>
            </w:ins>
            <w:r w:rsidRPr="00F93100">
              <w:rPr>
                <w:rFonts w:ascii="Gilroy" w:hAnsi="Gilroy"/>
                <w:sz w:val="18"/>
                <w:szCs w:val="18"/>
              </w:rPr>
              <w:t>Up/Lead Gen</w:t>
            </w:r>
          </w:p>
          <w:p w14:paraId="209EA538" w14:textId="77777777" w:rsidR="00E02B5C" w:rsidRPr="00F93100" w:rsidRDefault="00E02B5C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Like the page/Follow-Us</w:t>
            </w:r>
          </w:p>
          <w:p w14:paraId="6A5D2488" w14:textId="77CD5CF4" w:rsidR="008402DA" w:rsidRPr="00F93100" w:rsidRDefault="008402DA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Recognizable branding</w:t>
            </w:r>
          </w:p>
        </w:tc>
        <w:tc>
          <w:tcPr>
            <w:tcW w:w="1800" w:type="dxa"/>
          </w:tcPr>
          <w:p w14:paraId="124F7696" w14:textId="6EE354BB" w:rsidR="00E21D17" w:rsidRPr="00F93100" w:rsidRDefault="00E02B5C" w:rsidP="00E02B5C">
            <w:pPr>
              <w:jc w:val="center"/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N/A</w:t>
            </w:r>
          </w:p>
        </w:tc>
        <w:tc>
          <w:tcPr>
            <w:tcW w:w="2072" w:type="dxa"/>
          </w:tcPr>
          <w:p w14:paraId="4C3A8776" w14:textId="0F1F4504" w:rsidR="00E02B5C" w:rsidRPr="00F93100" w:rsidRDefault="00E02B5C" w:rsidP="00E02B5C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To only followers:</w:t>
            </w:r>
          </w:p>
          <w:p w14:paraId="0D8511AA" w14:textId="1CAA4C36" w:rsidR="00E21D17" w:rsidRPr="00F93100" w:rsidRDefault="00E02B5C" w:rsidP="00E02B5C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Referral programs</w:t>
            </w:r>
          </w:p>
        </w:tc>
      </w:tr>
      <w:tr w:rsidR="00AF6FB8" w14:paraId="04A57F35" w14:textId="77777777" w:rsidTr="00F93100">
        <w:trPr>
          <w:trHeight w:val="751"/>
        </w:trPr>
        <w:tc>
          <w:tcPr>
            <w:tcW w:w="1615" w:type="dxa"/>
            <w:vAlign w:val="center"/>
          </w:tcPr>
          <w:p w14:paraId="0696DDD8" w14:textId="1D2CC4A2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Search Ads</w:t>
            </w:r>
          </w:p>
        </w:tc>
        <w:tc>
          <w:tcPr>
            <w:tcW w:w="2520" w:type="dxa"/>
          </w:tcPr>
          <w:p w14:paraId="2F94EDF4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Links to well-branded pages featuring company info</w:t>
            </w:r>
            <w:r w:rsidR="008402DA" w:rsidRPr="00F93100">
              <w:rPr>
                <w:rFonts w:ascii="Gilroy" w:hAnsi="Gilroy"/>
                <w:sz w:val="18"/>
                <w:szCs w:val="18"/>
              </w:rPr>
              <w:t>.</w:t>
            </w:r>
          </w:p>
          <w:p w14:paraId="30107A49" w14:textId="65B4C295" w:rsidR="008402DA" w:rsidRPr="00F93100" w:rsidRDefault="008402DA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8A9F04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 xml:space="preserve">Links to Blogs based on </w:t>
            </w:r>
            <w:r w:rsidR="00303067" w:rsidRPr="00F93100">
              <w:rPr>
                <w:rFonts w:ascii="Gilroy" w:hAnsi="Gilroy"/>
                <w:sz w:val="18"/>
                <w:szCs w:val="18"/>
              </w:rPr>
              <w:t>q</w:t>
            </w:r>
            <w:r w:rsidRPr="00F93100">
              <w:rPr>
                <w:rFonts w:ascii="Gilroy" w:hAnsi="Gilroy"/>
                <w:sz w:val="18"/>
                <w:szCs w:val="18"/>
              </w:rPr>
              <w:t xml:space="preserve">uestion </w:t>
            </w:r>
            <w:r w:rsidR="00303067" w:rsidRPr="00F93100">
              <w:rPr>
                <w:rFonts w:ascii="Gilroy" w:hAnsi="Gilroy"/>
                <w:sz w:val="18"/>
                <w:szCs w:val="18"/>
              </w:rPr>
              <w:t>s</w:t>
            </w:r>
            <w:r w:rsidRPr="00F93100">
              <w:rPr>
                <w:rFonts w:ascii="Gilroy" w:hAnsi="Gilroy"/>
                <w:sz w:val="18"/>
                <w:szCs w:val="18"/>
              </w:rPr>
              <w:t>earch</w:t>
            </w:r>
          </w:p>
          <w:p w14:paraId="7F661FFB" w14:textId="77777777" w:rsidR="008402DA" w:rsidRPr="00F93100" w:rsidRDefault="008402DA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033006DC" w14:textId="0382CFB4" w:rsidR="008402DA" w:rsidRPr="00F93100" w:rsidRDefault="008402DA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Ads leading to landing pages with content curated to inform a particular audience</w:t>
            </w:r>
          </w:p>
        </w:tc>
        <w:tc>
          <w:tcPr>
            <w:tcW w:w="2790" w:type="dxa"/>
          </w:tcPr>
          <w:p w14:paraId="5C1B482C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Retargeting Display</w:t>
            </w:r>
          </w:p>
          <w:p w14:paraId="26564100" w14:textId="7777777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6483CC35" w14:textId="329C041B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Links to comparison pages with competitor terms</w:t>
            </w:r>
          </w:p>
        </w:tc>
        <w:tc>
          <w:tcPr>
            <w:tcW w:w="1800" w:type="dxa"/>
          </w:tcPr>
          <w:p w14:paraId="2F3E067E" w14:textId="0ECF60FF" w:rsidR="00AF6FB8" w:rsidRPr="00F93100" w:rsidRDefault="00303067" w:rsidP="00303067">
            <w:pPr>
              <w:jc w:val="center"/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N/A</w:t>
            </w:r>
          </w:p>
        </w:tc>
        <w:tc>
          <w:tcPr>
            <w:tcW w:w="2072" w:type="dxa"/>
          </w:tcPr>
          <w:p w14:paraId="798BD634" w14:textId="495B3D2C" w:rsidR="00AF6FB8" w:rsidRPr="00F93100" w:rsidRDefault="00303067" w:rsidP="00303067">
            <w:pPr>
              <w:jc w:val="center"/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N/A</w:t>
            </w:r>
          </w:p>
        </w:tc>
      </w:tr>
      <w:tr w:rsidR="00AF6FB8" w14:paraId="4A8C1A1B" w14:textId="77777777" w:rsidTr="00F93100">
        <w:trPr>
          <w:trHeight w:val="1503"/>
        </w:trPr>
        <w:tc>
          <w:tcPr>
            <w:tcW w:w="1615" w:type="dxa"/>
            <w:vAlign w:val="center"/>
          </w:tcPr>
          <w:p w14:paraId="1A655697" w14:textId="2CC777C4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Video</w:t>
            </w:r>
          </w:p>
        </w:tc>
        <w:tc>
          <w:tcPr>
            <w:tcW w:w="2520" w:type="dxa"/>
          </w:tcPr>
          <w:p w14:paraId="3C327C33" w14:textId="046265D1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6 sec</w:t>
            </w:r>
          </w:p>
          <w:p w14:paraId="4DE8C4CA" w14:textId="74A003CD" w:rsidR="00AF6FB8" w:rsidRPr="00F93100" w:rsidRDefault="00665955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Branded Video and Gifs</w:t>
            </w:r>
          </w:p>
          <w:p w14:paraId="1EDE39C1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3B926DC7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30 sec</w:t>
            </w:r>
          </w:p>
          <w:p w14:paraId="7B8A516B" w14:textId="3DA9BB4E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Logo and Services/Product Video</w:t>
            </w:r>
          </w:p>
          <w:p w14:paraId="33838444" w14:textId="55139580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Funny Videos</w:t>
            </w:r>
          </w:p>
          <w:p w14:paraId="13E9D86E" w14:textId="0D20A03F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37B051C7" w14:textId="41D99D69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1 min</w:t>
            </w:r>
          </w:p>
          <w:p w14:paraId="5C0DC089" w14:textId="00A7F70E" w:rsidR="00AF6FB8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Emotional Trigger Videos: Customer Stories, Humor</w:t>
            </w:r>
          </w:p>
        </w:tc>
        <w:tc>
          <w:tcPr>
            <w:tcW w:w="2250" w:type="dxa"/>
          </w:tcPr>
          <w:p w14:paraId="72DAC48A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1 min</w:t>
            </w:r>
          </w:p>
          <w:p w14:paraId="2D303B9E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 Videos</w:t>
            </w:r>
          </w:p>
          <w:p w14:paraId="4AF92DC4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Explainer Videos</w:t>
            </w:r>
          </w:p>
          <w:p w14:paraId="48671AFF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Customer Testimonials</w:t>
            </w:r>
          </w:p>
          <w:p w14:paraId="42686A1F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Corporate Story Videos</w:t>
            </w:r>
          </w:p>
          <w:p w14:paraId="0D648A19" w14:textId="77777777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617531DE" w14:textId="1339241C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30 sec</w:t>
            </w:r>
          </w:p>
          <w:p w14:paraId="27FE2834" w14:textId="5C591B32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DIY, in the moment videos</w:t>
            </w:r>
          </w:p>
          <w:p w14:paraId="32A68F45" w14:textId="77777777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Videos with the team</w:t>
            </w:r>
          </w:p>
          <w:p w14:paraId="50E46F27" w14:textId="3D022DD2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17A4AAC2" w14:textId="5D74EEA2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lastRenderedPageBreak/>
              <w:t>Longer Format:</w:t>
            </w:r>
          </w:p>
          <w:p w14:paraId="1FC2F6BA" w14:textId="77777777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Facebook Live</w:t>
            </w:r>
          </w:p>
          <w:p w14:paraId="16A02F06" w14:textId="7D8F0AF7" w:rsidR="008402DA" w:rsidRPr="00F93100" w:rsidRDefault="008402DA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Webinar</w:t>
            </w:r>
          </w:p>
        </w:tc>
        <w:tc>
          <w:tcPr>
            <w:tcW w:w="2790" w:type="dxa"/>
          </w:tcPr>
          <w:p w14:paraId="49F9FA92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lastRenderedPageBreak/>
              <w:t>2 min</w:t>
            </w:r>
          </w:p>
          <w:p w14:paraId="2263C0DF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Walk-through Videos</w:t>
            </w:r>
          </w:p>
          <w:p w14:paraId="488CC661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and Demos</w:t>
            </w:r>
          </w:p>
          <w:p w14:paraId="241F55CB" w14:textId="07D3250F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Customer Testimonials</w:t>
            </w:r>
          </w:p>
          <w:p w14:paraId="11049E3B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2D50DEEF" w14:textId="77777777" w:rsidR="00F7764D" w:rsidRPr="00F93100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 xml:space="preserve">6-sec </w:t>
            </w:r>
          </w:p>
          <w:p w14:paraId="74070CFC" w14:textId="77777777" w:rsidR="00F7764D" w:rsidRDefault="00F7764D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Special Offer Videos</w:t>
            </w:r>
          </w:p>
          <w:p w14:paraId="46FF39C6" w14:textId="77777777" w:rsidR="006B0BAA" w:rsidRDefault="006B0BAA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17CD7520" w14:textId="77777777" w:rsidR="006B0BAA" w:rsidRDefault="006B0BAA" w:rsidP="00AF6FB8">
            <w:pPr>
              <w:rPr>
                <w:rFonts w:ascii="Gilroy" w:hAnsi="Gilroy"/>
                <w:sz w:val="18"/>
                <w:szCs w:val="18"/>
              </w:rPr>
            </w:pPr>
            <w:r>
              <w:rPr>
                <w:rFonts w:ascii="Gilroy" w:hAnsi="Gilroy"/>
                <w:sz w:val="18"/>
                <w:szCs w:val="18"/>
              </w:rPr>
              <w:t>Facebook Live</w:t>
            </w:r>
          </w:p>
          <w:p w14:paraId="1A38B832" w14:textId="220C5F91" w:rsidR="006B0BAA" w:rsidRPr="00F93100" w:rsidRDefault="006B0BAA" w:rsidP="00AF6FB8">
            <w:pPr>
              <w:rPr>
                <w:rFonts w:ascii="Gilroy" w:hAnsi="Gilroy"/>
                <w:sz w:val="18"/>
                <w:szCs w:val="18"/>
              </w:rPr>
            </w:pPr>
            <w:r>
              <w:rPr>
                <w:rFonts w:ascii="Gilroy" w:hAnsi="Gilroy"/>
                <w:sz w:val="18"/>
                <w:szCs w:val="18"/>
              </w:rPr>
              <w:t>Long-Format Vide IGTV/</w:t>
            </w:r>
            <w:proofErr w:type="spellStart"/>
            <w:r>
              <w:rPr>
                <w:rFonts w:ascii="Gilroy" w:hAnsi="Gilroy"/>
                <w:sz w:val="18"/>
                <w:szCs w:val="18"/>
              </w:rPr>
              <w:t>Youtube</w:t>
            </w:r>
            <w:proofErr w:type="spellEnd"/>
            <w:r>
              <w:rPr>
                <w:rFonts w:ascii="Gilroy" w:hAnsi="Gilroy"/>
                <w:sz w:val="18"/>
                <w:szCs w:val="18"/>
              </w:rPr>
              <w:t xml:space="preserve"> Channel</w:t>
            </w:r>
            <w:bookmarkStart w:id="1" w:name="_GoBack"/>
            <w:bookmarkEnd w:id="1"/>
          </w:p>
        </w:tc>
        <w:tc>
          <w:tcPr>
            <w:tcW w:w="1800" w:type="dxa"/>
          </w:tcPr>
          <w:p w14:paraId="425E45BA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Personalized Video</w:t>
            </w:r>
          </w:p>
          <w:p w14:paraId="61E882BE" w14:textId="77777777" w:rsidR="00303067" w:rsidRPr="00F93100" w:rsidRDefault="00303067" w:rsidP="005C6C06">
            <w:pPr>
              <w:rPr>
                <w:rFonts w:ascii="Gilroy" w:hAnsi="Gilroy"/>
                <w:sz w:val="18"/>
                <w:szCs w:val="18"/>
              </w:rPr>
            </w:pPr>
          </w:p>
          <w:p w14:paraId="35A5CF35" w14:textId="73175A1A" w:rsidR="005C6C06" w:rsidRPr="00F93100" w:rsidRDefault="005C6C06" w:rsidP="005C6C06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On-boarding videos</w:t>
            </w:r>
          </w:p>
          <w:p w14:paraId="0CFF26CA" w14:textId="19EA08BF" w:rsidR="005C6C06" w:rsidRPr="00F93100" w:rsidRDefault="005C6C06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072" w:type="dxa"/>
          </w:tcPr>
          <w:p w14:paraId="24598662" w14:textId="77777777" w:rsidR="00F1051B" w:rsidRPr="00F93100" w:rsidRDefault="00F1051B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Customer Highlight Videos</w:t>
            </w:r>
          </w:p>
          <w:p w14:paraId="3FEFE94A" w14:textId="7777777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443D41C6" w14:textId="50860162" w:rsidR="00F1051B" w:rsidRPr="00F93100" w:rsidRDefault="00F1051B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Training and Features</w:t>
            </w:r>
          </w:p>
          <w:p w14:paraId="2814A072" w14:textId="7777777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337FD7F1" w14:textId="71D589CE" w:rsidR="00F1051B" w:rsidRPr="00F93100" w:rsidRDefault="005C6C06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 xml:space="preserve">Thank </w:t>
            </w:r>
            <w:r w:rsidR="00303067" w:rsidRPr="00F93100">
              <w:rPr>
                <w:rFonts w:ascii="Gilroy" w:hAnsi="Gilroy"/>
                <w:sz w:val="18"/>
                <w:szCs w:val="18"/>
              </w:rPr>
              <w:t>Y</w:t>
            </w:r>
            <w:r w:rsidRPr="00F93100">
              <w:rPr>
                <w:rFonts w:ascii="Gilroy" w:hAnsi="Gilroy"/>
                <w:sz w:val="18"/>
                <w:szCs w:val="18"/>
              </w:rPr>
              <w:t>ou videos</w:t>
            </w:r>
          </w:p>
        </w:tc>
      </w:tr>
      <w:tr w:rsidR="00AF6FB8" w14:paraId="05BF63ED" w14:textId="77777777" w:rsidTr="00F93100">
        <w:trPr>
          <w:trHeight w:val="493"/>
        </w:trPr>
        <w:tc>
          <w:tcPr>
            <w:tcW w:w="1615" w:type="dxa"/>
            <w:vAlign w:val="center"/>
          </w:tcPr>
          <w:p w14:paraId="6C0ABACE" w14:textId="08C2CF2D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Blogs</w:t>
            </w:r>
          </w:p>
        </w:tc>
        <w:tc>
          <w:tcPr>
            <w:tcW w:w="2520" w:type="dxa"/>
          </w:tcPr>
          <w:p w14:paraId="7BD26AAD" w14:textId="19CB99FD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Blogs about the problem</w:t>
            </w:r>
          </w:p>
        </w:tc>
        <w:tc>
          <w:tcPr>
            <w:tcW w:w="2250" w:type="dxa"/>
          </w:tcPr>
          <w:p w14:paraId="46224379" w14:textId="77777777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Blogs that dive into expert topic areas</w:t>
            </w:r>
          </w:p>
          <w:p w14:paraId="66D89B9E" w14:textId="77777777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52536C21" w14:textId="6FEB8F5D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Company news and press releases</w:t>
            </w:r>
          </w:p>
        </w:tc>
        <w:tc>
          <w:tcPr>
            <w:tcW w:w="2790" w:type="dxa"/>
          </w:tcPr>
          <w:p w14:paraId="0FA1A70D" w14:textId="77777777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Blogs that educate about the buying process, what to expect</w:t>
            </w:r>
          </w:p>
          <w:p w14:paraId="52EE86F3" w14:textId="77777777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6567FC70" w14:textId="4644E07C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Blogs about proprietary processes and products</w:t>
            </w:r>
          </w:p>
        </w:tc>
        <w:tc>
          <w:tcPr>
            <w:tcW w:w="1800" w:type="dxa"/>
          </w:tcPr>
          <w:p w14:paraId="614C3558" w14:textId="382A3B26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Blogs about what to expect as a customer</w:t>
            </w:r>
          </w:p>
        </w:tc>
        <w:tc>
          <w:tcPr>
            <w:tcW w:w="2072" w:type="dxa"/>
          </w:tcPr>
          <w:p w14:paraId="43A756F2" w14:textId="5824388D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Showcase customer stories</w:t>
            </w:r>
          </w:p>
        </w:tc>
      </w:tr>
      <w:tr w:rsidR="00AF6FB8" w14:paraId="152A9EEF" w14:textId="77777777" w:rsidTr="00F93100">
        <w:trPr>
          <w:trHeight w:val="493"/>
        </w:trPr>
        <w:tc>
          <w:tcPr>
            <w:tcW w:w="1615" w:type="dxa"/>
            <w:vAlign w:val="center"/>
          </w:tcPr>
          <w:p w14:paraId="7EB48DF8" w14:textId="5AAFEC86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Photos</w:t>
            </w:r>
          </w:p>
        </w:tc>
        <w:tc>
          <w:tcPr>
            <w:tcW w:w="2520" w:type="dxa"/>
          </w:tcPr>
          <w:p w14:paraId="1A691EB1" w14:textId="33F1069A" w:rsidR="00AF6FB8" w:rsidRPr="00F93100" w:rsidRDefault="00200B3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Photos related to news and events involving the company</w:t>
            </w:r>
          </w:p>
        </w:tc>
        <w:tc>
          <w:tcPr>
            <w:tcW w:w="2250" w:type="dxa"/>
          </w:tcPr>
          <w:p w14:paraId="2F0A1C8E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Branded Blog Photos</w:t>
            </w:r>
          </w:p>
          <w:p w14:paraId="3DF080D2" w14:textId="7777777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4DCB2A7E" w14:textId="7AA59921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Team and Culture Photos</w:t>
            </w:r>
          </w:p>
        </w:tc>
        <w:tc>
          <w:tcPr>
            <w:tcW w:w="2790" w:type="dxa"/>
          </w:tcPr>
          <w:p w14:paraId="59207F87" w14:textId="77777777" w:rsidR="00AF6FB8" w:rsidRPr="00F93100" w:rsidRDefault="00200B3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Finished product photos/end result photos</w:t>
            </w:r>
          </w:p>
          <w:p w14:paraId="18018FD2" w14:textId="77777777" w:rsidR="00200B3C" w:rsidRPr="00F93100" w:rsidRDefault="00200B3C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0629F47A" w14:textId="05E8FAB2" w:rsidR="00200B3C" w:rsidRPr="00F93100" w:rsidRDefault="00200B3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Pictures of people working</w:t>
            </w:r>
          </w:p>
        </w:tc>
        <w:tc>
          <w:tcPr>
            <w:tcW w:w="1800" w:type="dxa"/>
          </w:tcPr>
          <w:p w14:paraId="1294917D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072" w:type="dxa"/>
          </w:tcPr>
          <w:p w14:paraId="689E1F7B" w14:textId="3915DD8E" w:rsidR="00AF6FB8" w:rsidRPr="00F93100" w:rsidRDefault="00200B3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Curated photos from clients</w:t>
            </w:r>
          </w:p>
        </w:tc>
      </w:tr>
      <w:tr w:rsidR="00AF6FB8" w14:paraId="18F3F06A" w14:textId="77777777" w:rsidTr="00F93100">
        <w:trPr>
          <w:trHeight w:val="751"/>
        </w:trPr>
        <w:tc>
          <w:tcPr>
            <w:tcW w:w="1615" w:type="dxa"/>
            <w:vAlign w:val="center"/>
          </w:tcPr>
          <w:p w14:paraId="67B44003" w14:textId="6F88701F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Emails</w:t>
            </w:r>
          </w:p>
        </w:tc>
        <w:tc>
          <w:tcPr>
            <w:tcW w:w="2520" w:type="dxa"/>
          </w:tcPr>
          <w:p w14:paraId="1F1FE3DC" w14:textId="6E35FF73" w:rsidR="00AF6FB8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Prospecting Emails</w:t>
            </w:r>
          </w:p>
        </w:tc>
        <w:tc>
          <w:tcPr>
            <w:tcW w:w="2250" w:type="dxa"/>
          </w:tcPr>
          <w:p w14:paraId="257528C5" w14:textId="34C3694E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Regular Newsletters</w:t>
            </w:r>
          </w:p>
        </w:tc>
        <w:tc>
          <w:tcPr>
            <w:tcW w:w="2790" w:type="dxa"/>
          </w:tcPr>
          <w:p w14:paraId="1AA9C9BD" w14:textId="70F690A8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Drip Campaigns based on Service/Product Interest</w:t>
            </w:r>
          </w:p>
        </w:tc>
        <w:tc>
          <w:tcPr>
            <w:tcW w:w="1800" w:type="dxa"/>
          </w:tcPr>
          <w:p w14:paraId="32111198" w14:textId="77777777" w:rsidR="00AF6FB8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Onboarding Emails</w:t>
            </w:r>
          </w:p>
          <w:p w14:paraId="7EAD05AA" w14:textId="13229DEC" w:rsidR="009F1A87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072" w:type="dxa"/>
          </w:tcPr>
          <w:p w14:paraId="4946EDF4" w14:textId="77777777" w:rsidR="00AF6FB8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Regular Newsletters</w:t>
            </w:r>
          </w:p>
          <w:p w14:paraId="0E56CEE6" w14:textId="77777777" w:rsidR="009F1A87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Customer Spotlights</w:t>
            </w:r>
          </w:p>
          <w:p w14:paraId="7A408962" w14:textId="77777777" w:rsidR="009F1A87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Insider Tips</w:t>
            </w:r>
          </w:p>
          <w:p w14:paraId="4EBF38D4" w14:textId="52121497" w:rsidR="009F1A87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Event Invitations</w:t>
            </w:r>
          </w:p>
        </w:tc>
      </w:tr>
      <w:tr w:rsidR="00AF6FB8" w14:paraId="1B935A22" w14:textId="77777777" w:rsidTr="00F93100">
        <w:trPr>
          <w:trHeight w:val="111"/>
        </w:trPr>
        <w:tc>
          <w:tcPr>
            <w:tcW w:w="1615" w:type="dxa"/>
            <w:vAlign w:val="center"/>
          </w:tcPr>
          <w:p w14:paraId="2AF33707" w14:textId="57A05B8D" w:rsidR="00AF6FB8" w:rsidRPr="00F93100" w:rsidRDefault="00AF6FB8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Website Pages</w:t>
            </w:r>
          </w:p>
        </w:tc>
        <w:tc>
          <w:tcPr>
            <w:tcW w:w="2520" w:type="dxa"/>
          </w:tcPr>
          <w:p w14:paraId="615ACC5A" w14:textId="3CF2E54A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Well branded home page and landing pages</w:t>
            </w:r>
          </w:p>
        </w:tc>
        <w:tc>
          <w:tcPr>
            <w:tcW w:w="2250" w:type="dxa"/>
          </w:tcPr>
          <w:p w14:paraId="2D7A1B88" w14:textId="77777777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Product/Service/Process Pages</w:t>
            </w:r>
          </w:p>
          <w:p w14:paraId="79061897" w14:textId="77777777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5BB05B71" w14:textId="17B0E9CD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About Us and Team Pages</w:t>
            </w:r>
          </w:p>
          <w:p w14:paraId="735E7B39" w14:textId="26BA7F3F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E617750" w14:textId="77777777" w:rsidR="00AF6FB8" w:rsidRPr="00F93100" w:rsidRDefault="00AF6FB8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Comparison Pages</w:t>
            </w:r>
          </w:p>
          <w:p w14:paraId="182C682F" w14:textId="7777777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  <w:p w14:paraId="0AAA3471" w14:textId="56085186" w:rsidR="005C6C06" w:rsidRPr="00F93100" w:rsidRDefault="005C6C06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Special Offer Landing Pages</w:t>
            </w:r>
          </w:p>
        </w:tc>
        <w:tc>
          <w:tcPr>
            <w:tcW w:w="1800" w:type="dxa"/>
          </w:tcPr>
          <w:p w14:paraId="0FA2249F" w14:textId="77777777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On-Boarding</w:t>
            </w:r>
          </w:p>
          <w:p w14:paraId="7342B495" w14:textId="77777777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Client Portals</w:t>
            </w:r>
          </w:p>
          <w:p w14:paraId="795CAC4E" w14:textId="77777777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What to Expect Next Page</w:t>
            </w:r>
          </w:p>
          <w:p w14:paraId="3EAA9AE8" w14:textId="0FC3D45B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Celebration/Thank You Pages</w:t>
            </w:r>
          </w:p>
        </w:tc>
        <w:tc>
          <w:tcPr>
            <w:tcW w:w="2072" w:type="dxa"/>
          </w:tcPr>
          <w:p w14:paraId="3205978A" w14:textId="7DB0B51E" w:rsidR="00E02B5C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Ticketing and client chat systems</w:t>
            </w:r>
          </w:p>
        </w:tc>
      </w:tr>
      <w:tr w:rsidR="00AF6FB8" w14:paraId="3CBAC08A" w14:textId="77777777" w:rsidTr="00F93100">
        <w:trPr>
          <w:trHeight w:val="800"/>
        </w:trPr>
        <w:tc>
          <w:tcPr>
            <w:tcW w:w="1615" w:type="dxa"/>
            <w:vAlign w:val="center"/>
          </w:tcPr>
          <w:p w14:paraId="4DEC2028" w14:textId="4269C4D6" w:rsidR="00AF6FB8" w:rsidRPr="00F93100" w:rsidRDefault="00303067" w:rsidP="00303067">
            <w:pPr>
              <w:jc w:val="center"/>
              <w:rPr>
                <w:rFonts w:ascii="Gilroy" w:hAnsi="Gilroy"/>
                <w:b/>
                <w:bCs/>
              </w:rPr>
            </w:pPr>
            <w:r w:rsidRPr="00F93100">
              <w:rPr>
                <w:rFonts w:ascii="Gilroy" w:hAnsi="Gilroy"/>
                <w:b/>
                <w:bCs/>
              </w:rPr>
              <w:t>Long-Form Content</w:t>
            </w:r>
          </w:p>
        </w:tc>
        <w:tc>
          <w:tcPr>
            <w:tcW w:w="2520" w:type="dxa"/>
          </w:tcPr>
          <w:p w14:paraId="7EF58B63" w14:textId="68944C32" w:rsidR="00AF6FB8" w:rsidRPr="00F93100" w:rsidRDefault="00E02B5C" w:rsidP="00E02B5C">
            <w:pPr>
              <w:jc w:val="center"/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N/A</w:t>
            </w:r>
          </w:p>
        </w:tc>
        <w:tc>
          <w:tcPr>
            <w:tcW w:w="2250" w:type="dxa"/>
          </w:tcPr>
          <w:p w14:paraId="2E799460" w14:textId="2A21647E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E-Books:</w:t>
            </w:r>
          </w:p>
          <w:p w14:paraId="197A86CF" w14:textId="0F544221" w:rsidR="00AF6FB8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How a product or solutions works</w:t>
            </w:r>
          </w:p>
          <w:p w14:paraId="4E1A947F" w14:textId="72CA1062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Glossaries</w:t>
            </w:r>
          </w:p>
          <w:p w14:paraId="2CF14848" w14:textId="61F34DCD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In-depth explanations of complicated concepts</w:t>
            </w:r>
          </w:p>
        </w:tc>
        <w:tc>
          <w:tcPr>
            <w:tcW w:w="2790" w:type="dxa"/>
          </w:tcPr>
          <w:p w14:paraId="3F6EBA9D" w14:textId="184103C4" w:rsidR="00AF6FB8" w:rsidRPr="00F93100" w:rsidRDefault="009F1A8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Case Studies</w:t>
            </w:r>
          </w:p>
        </w:tc>
        <w:tc>
          <w:tcPr>
            <w:tcW w:w="1800" w:type="dxa"/>
          </w:tcPr>
          <w:p w14:paraId="77568272" w14:textId="77777777" w:rsidR="00AF6FB8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On-Boarding Guides</w:t>
            </w:r>
          </w:p>
          <w:p w14:paraId="15F9E551" w14:textId="5234DA57" w:rsidR="00303067" w:rsidRPr="00F93100" w:rsidRDefault="00303067" w:rsidP="00AF6FB8">
            <w:pPr>
              <w:rPr>
                <w:rFonts w:ascii="Gilroy" w:hAnsi="Gilroy"/>
                <w:sz w:val="18"/>
                <w:szCs w:val="18"/>
              </w:rPr>
            </w:pPr>
          </w:p>
        </w:tc>
        <w:tc>
          <w:tcPr>
            <w:tcW w:w="2072" w:type="dxa"/>
          </w:tcPr>
          <w:p w14:paraId="2EDF0475" w14:textId="7E81BCCC" w:rsidR="00AF6FB8" w:rsidRPr="00F93100" w:rsidRDefault="00E02B5C" w:rsidP="00AF6FB8">
            <w:pPr>
              <w:rPr>
                <w:rFonts w:ascii="Gilroy" w:hAnsi="Gilroy"/>
                <w:sz w:val="18"/>
                <w:szCs w:val="18"/>
              </w:rPr>
            </w:pPr>
            <w:r w:rsidRPr="00F93100">
              <w:rPr>
                <w:rFonts w:ascii="Gilroy" w:hAnsi="Gilroy"/>
                <w:sz w:val="18"/>
                <w:szCs w:val="18"/>
              </w:rPr>
              <w:t>Knowledge Base</w:t>
            </w:r>
          </w:p>
        </w:tc>
      </w:tr>
      <w:tr w:rsidR="00F93100" w14:paraId="415B0896" w14:textId="77777777" w:rsidTr="00F93100">
        <w:trPr>
          <w:trHeight w:val="800"/>
        </w:trPr>
        <w:tc>
          <w:tcPr>
            <w:tcW w:w="1615" w:type="dxa"/>
            <w:vAlign w:val="center"/>
          </w:tcPr>
          <w:p w14:paraId="2743C034" w14:textId="77777777" w:rsidR="00F93100" w:rsidRPr="00303067" w:rsidRDefault="00F93100" w:rsidP="0030306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6D314974" w14:textId="77777777" w:rsidR="00F93100" w:rsidRDefault="00F93100" w:rsidP="00E02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6DBDAAF" w14:textId="77777777" w:rsidR="00F93100" w:rsidRDefault="00F93100" w:rsidP="00AF6FB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B6122A6" w14:textId="77777777" w:rsidR="00F93100" w:rsidRDefault="00F93100" w:rsidP="00AF6FB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87B0130" w14:textId="77777777" w:rsidR="00F93100" w:rsidRDefault="00F93100" w:rsidP="00AF6FB8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11E961D6" w14:textId="77777777" w:rsidR="00F93100" w:rsidRDefault="00F93100" w:rsidP="00AF6FB8">
            <w:pPr>
              <w:rPr>
                <w:sz w:val="18"/>
                <w:szCs w:val="18"/>
              </w:rPr>
            </w:pPr>
          </w:p>
        </w:tc>
      </w:tr>
    </w:tbl>
    <w:p w14:paraId="1FDAF865" w14:textId="3A902BDD" w:rsidR="00BC3EBB" w:rsidRDefault="009A4566" w:rsidP="00F93100">
      <w:pPr>
        <w:jc w:val="center"/>
      </w:pPr>
    </w:p>
    <w:sectPr w:rsidR="00BC3EBB" w:rsidSect="00AF6FB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6C38" w14:textId="77777777" w:rsidR="009A4566" w:rsidRDefault="009A4566" w:rsidP="00F93100">
      <w:r>
        <w:separator/>
      </w:r>
    </w:p>
  </w:endnote>
  <w:endnote w:type="continuationSeparator" w:id="0">
    <w:p w14:paraId="38676CF0" w14:textId="77777777" w:rsidR="009A4566" w:rsidRDefault="009A4566" w:rsidP="00F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ro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B4A3" w14:textId="6A83B867" w:rsidR="00F93100" w:rsidRDefault="00F93100" w:rsidP="00F93100">
    <w:pPr>
      <w:pStyle w:val="Footer"/>
      <w:tabs>
        <w:tab w:val="clear" w:pos="4680"/>
        <w:tab w:val="clear" w:pos="9360"/>
        <w:tab w:val="left" w:pos="7419"/>
      </w:tabs>
      <w:jc w:val="center"/>
    </w:pPr>
    <w:r>
      <w:rPr>
        <w:noProof/>
      </w:rPr>
      <w:drawing>
        <wp:inline distT="0" distB="0" distL="0" distR="0" wp14:anchorId="2BECD528" wp14:editId="5490CFC9">
          <wp:extent cx="1254035" cy="684977"/>
          <wp:effectExtent l="0" t="0" r="381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ve-Your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88" cy="701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2D78" w14:textId="77777777" w:rsidR="00F93100" w:rsidRDefault="00F93100" w:rsidP="00F93100">
    <w:pPr>
      <w:pStyle w:val="Footer"/>
      <w:tabs>
        <w:tab w:val="clear" w:pos="4680"/>
        <w:tab w:val="clear" w:pos="9360"/>
        <w:tab w:val="left" w:pos="7419"/>
      </w:tabs>
      <w:jc w:val="center"/>
    </w:pPr>
  </w:p>
  <w:p w14:paraId="7497271C" w14:textId="29EB8FE6" w:rsidR="00F93100" w:rsidRPr="00F93100" w:rsidRDefault="00F93100" w:rsidP="00F93100">
    <w:pPr>
      <w:pStyle w:val="Footer"/>
      <w:tabs>
        <w:tab w:val="clear" w:pos="4680"/>
        <w:tab w:val="clear" w:pos="9360"/>
        <w:tab w:val="left" w:pos="7419"/>
      </w:tabs>
      <w:jc w:val="center"/>
      <w:rPr>
        <w:rFonts w:ascii="Gilroy" w:hAnsi="Gilroy"/>
        <w:sz w:val="21"/>
        <w:szCs w:val="21"/>
      </w:rPr>
    </w:pPr>
    <w:r w:rsidRPr="00F93100">
      <w:rPr>
        <w:rFonts w:ascii="Gilroy" w:hAnsi="Gilroy"/>
        <w:sz w:val="21"/>
        <w:szCs w:val="21"/>
      </w:rPr>
      <w:t>Hot</w:t>
    </w:r>
    <w:r>
      <w:rPr>
        <w:rFonts w:ascii="Gilroy" w:hAnsi="Gilroy"/>
        <w:sz w:val="21"/>
        <w:szCs w:val="21"/>
      </w:rPr>
      <w:t>D</w:t>
    </w:r>
    <w:r w:rsidRPr="00F93100">
      <w:rPr>
        <w:rFonts w:ascii="Gilroy" w:hAnsi="Gilroy"/>
        <w:sz w:val="21"/>
        <w:szCs w:val="21"/>
      </w:rPr>
      <w:t>og</w:t>
    </w:r>
    <w:r>
      <w:rPr>
        <w:rFonts w:ascii="Gilroy" w:hAnsi="Gilroy"/>
        <w:sz w:val="21"/>
        <w:szCs w:val="21"/>
      </w:rPr>
      <w:t>M</w:t>
    </w:r>
    <w:r w:rsidRPr="00F93100">
      <w:rPr>
        <w:rFonts w:ascii="Gilroy" w:hAnsi="Gilroy"/>
        <w:sz w:val="21"/>
        <w:szCs w:val="21"/>
      </w:rPr>
      <w:t>arketing.net</w:t>
    </w:r>
    <w:r>
      <w:rPr>
        <w:rFonts w:ascii="Gilroy" w:hAnsi="Gilroy"/>
        <w:sz w:val="21"/>
        <w:szCs w:val="21"/>
      </w:rPr>
      <w:t xml:space="preserve"> | </w:t>
    </w:r>
    <w:r w:rsidRPr="00F93100">
      <w:rPr>
        <w:rFonts w:ascii="Gilroy" w:hAnsi="Gilroy"/>
        <w:sz w:val="21"/>
        <w:szCs w:val="21"/>
      </w:rPr>
      <w:t>Copyright © 2019 Hot Dog Marketing,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8584" w14:textId="77777777" w:rsidR="009A4566" w:rsidRDefault="009A4566" w:rsidP="00F93100">
      <w:r>
        <w:separator/>
      </w:r>
    </w:p>
  </w:footnote>
  <w:footnote w:type="continuationSeparator" w:id="0">
    <w:p w14:paraId="444913A6" w14:textId="77777777" w:rsidR="009A4566" w:rsidRDefault="009A4566" w:rsidP="00F9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C653" w14:textId="0EE49EBF" w:rsidR="00F93100" w:rsidRDefault="00F93100" w:rsidP="00F93100">
    <w:pPr>
      <w:pStyle w:val="Header"/>
      <w:jc w:val="center"/>
    </w:pPr>
    <w:r>
      <w:rPr>
        <w:noProof/>
      </w:rPr>
      <w:drawing>
        <wp:inline distT="0" distB="0" distL="0" distR="0" wp14:anchorId="73AAC42C" wp14:editId="3983EB67">
          <wp:extent cx="3265714" cy="10691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DM_LOGO_NO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114" cy="10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4B1D"/>
    <w:multiLevelType w:val="hybridMultilevel"/>
    <w:tmpl w:val="BF1A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3ABB"/>
    <w:multiLevelType w:val="hybridMultilevel"/>
    <w:tmpl w:val="A17A646C"/>
    <w:lvl w:ilvl="0" w:tplc="626EAB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Scanlon">
    <w15:presenceInfo w15:providerId="AD" w15:userId="S::jessica@hotdogpr.com::2713140a-fcd9-48f3-8333-1da2de22a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17"/>
    <w:rsid w:val="000470D8"/>
    <w:rsid w:val="00143E6E"/>
    <w:rsid w:val="0016489C"/>
    <w:rsid w:val="00200B3C"/>
    <w:rsid w:val="002E2A0B"/>
    <w:rsid w:val="00303067"/>
    <w:rsid w:val="003237D9"/>
    <w:rsid w:val="003F4924"/>
    <w:rsid w:val="00573154"/>
    <w:rsid w:val="005C6C06"/>
    <w:rsid w:val="00665955"/>
    <w:rsid w:val="006B0BAA"/>
    <w:rsid w:val="006D1D52"/>
    <w:rsid w:val="00722151"/>
    <w:rsid w:val="007B5040"/>
    <w:rsid w:val="008402DA"/>
    <w:rsid w:val="00864EBD"/>
    <w:rsid w:val="0094002B"/>
    <w:rsid w:val="009A4566"/>
    <w:rsid w:val="009F1A87"/>
    <w:rsid w:val="00A6167E"/>
    <w:rsid w:val="00AF6FB8"/>
    <w:rsid w:val="00C27C31"/>
    <w:rsid w:val="00D57814"/>
    <w:rsid w:val="00E02B5C"/>
    <w:rsid w:val="00E21D17"/>
    <w:rsid w:val="00F1051B"/>
    <w:rsid w:val="00F7764D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FC2A9"/>
  <w15:chartTrackingRefBased/>
  <w15:docId w15:val="{408E60F9-D1DE-B249-B4EA-7EED18F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D9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0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3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Scanlon</dc:creator>
  <cp:keywords/>
  <dc:description/>
  <cp:lastModifiedBy>Jessica Scanlon</cp:lastModifiedBy>
  <cp:revision>2</cp:revision>
  <cp:lastPrinted>2019-10-23T20:57:00Z</cp:lastPrinted>
  <dcterms:created xsi:type="dcterms:W3CDTF">2019-10-25T17:37:00Z</dcterms:created>
  <dcterms:modified xsi:type="dcterms:W3CDTF">2019-10-25T17:37:00Z</dcterms:modified>
</cp:coreProperties>
</file>